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0481" w14:textId="77777777" w:rsidR="00C30E60" w:rsidRDefault="00C30E60" w:rsidP="00C30E60">
      <w:pPr>
        <w:spacing w:after="0"/>
      </w:pPr>
    </w:p>
    <w:p w14:paraId="6C309B0F" w14:textId="77777777" w:rsidR="00C30E60" w:rsidRDefault="00C30E60" w:rsidP="00C30E60">
      <w:pPr>
        <w:spacing w:after="0"/>
      </w:pPr>
      <w:r>
        <w:t>August 2022</w:t>
      </w:r>
    </w:p>
    <w:p w14:paraId="1FB97242" w14:textId="77777777" w:rsidR="00C30E60" w:rsidRPr="003554E4" w:rsidRDefault="00C30E60" w:rsidP="00C30E60">
      <w:pPr>
        <w:rPr>
          <w:sz w:val="12"/>
        </w:rPr>
      </w:pPr>
    </w:p>
    <w:p w14:paraId="2860FF5B" w14:textId="77777777" w:rsidR="00C30E60" w:rsidRDefault="00C30E60" w:rsidP="00C30E60">
      <w:pPr>
        <w:spacing w:after="0"/>
      </w:pPr>
      <w:r>
        <w:t>Hello Valued Client,</w:t>
      </w:r>
    </w:p>
    <w:p w14:paraId="2C31146F" w14:textId="77777777" w:rsidR="00C30E60" w:rsidRDefault="00C30E60" w:rsidP="00C30E60">
      <w:pPr>
        <w:spacing w:after="0"/>
      </w:pPr>
      <w:r>
        <w:t xml:space="preserve">Thank you for using Quick Search for your background screening needs. </w:t>
      </w:r>
    </w:p>
    <w:p w14:paraId="71E9C003" w14:textId="77777777" w:rsidR="00C30E60" w:rsidRDefault="00C30E60" w:rsidP="00C30E60">
      <w:pPr>
        <w:spacing w:after="0"/>
        <w:rPr>
          <w:color w:val="FF0000"/>
        </w:rPr>
      </w:pPr>
      <w:r>
        <w:t xml:space="preserve">Along with this document you will find the most recent sample templates of the FCRA forms and any state documents you may need to complete and upload with your background screening order(s). We know that the number of forms can be overwhelming, so below is a breakdown of these forms. You will not need all forms for every applicant. For your convenience, a copy of these forms and any updated version(s) are always housed on your Quick Search dashboard under the My Account tab </w:t>
      </w:r>
      <w:r>
        <w:sym w:font="Wingdings" w:char="F0E0"/>
      </w:r>
      <w:r>
        <w:t xml:space="preserve"> Profile </w:t>
      </w:r>
      <w:r>
        <w:sym w:font="Wingdings" w:char="F0E0"/>
      </w:r>
      <w:r w:rsidRPr="003B7335">
        <w:t xml:space="preserve"> My Documents.</w:t>
      </w:r>
      <w:r w:rsidRPr="003B0B9C">
        <w:rPr>
          <w:color w:val="FF0000"/>
        </w:rPr>
        <w:t xml:space="preserve"> </w:t>
      </w:r>
    </w:p>
    <w:p w14:paraId="2F781D31" w14:textId="77777777" w:rsidR="00C30E60" w:rsidRPr="005B0D50" w:rsidRDefault="00C30E60" w:rsidP="00C30E60">
      <w:pPr>
        <w:spacing w:after="0"/>
      </w:pPr>
      <w:r w:rsidRPr="005B0D50">
        <w:t xml:space="preserve">Ensure to have your legal team review and approve prior to usage. </w:t>
      </w:r>
    </w:p>
    <w:p w14:paraId="2E049C12" w14:textId="77777777" w:rsidR="00C30E60" w:rsidRDefault="00C30E60" w:rsidP="00C30E60">
      <w:pPr>
        <w:pStyle w:val="ListParagraph"/>
        <w:numPr>
          <w:ilvl w:val="0"/>
          <w:numId w:val="1"/>
        </w:numPr>
      </w:pPr>
      <w:r>
        <w:t>FCRA 1- Disclosure Form</w:t>
      </w:r>
      <w:r>
        <w:tab/>
      </w:r>
      <w:r>
        <w:tab/>
      </w:r>
      <w:r>
        <w:tab/>
        <w:t>Required for All applicants</w:t>
      </w:r>
    </w:p>
    <w:p w14:paraId="01E42C05" w14:textId="77777777" w:rsidR="00C30E60" w:rsidRDefault="00C30E60" w:rsidP="00C30E60">
      <w:pPr>
        <w:pStyle w:val="ListParagraph"/>
        <w:numPr>
          <w:ilvl w:val="0"/>
          <w:numId w:val="1"/>
        </w:numPr>
      </w:pPr>
      <w:r>
        <w:t>FCRA 2- Application and Authorization</w:t>
      </w:r>
      <w:r>
        <w:tab/>
      </w:r>
      <w:r>
        <w:tab/>
        <w:t>Required for All applicants</w:t>
      </w:r>
    </w:p>
    <w:p w14:paraId="29796840" w14:textId="77777777" w:rsidR="00C30E60" w:rsidRDefault="00C30E60" w:rsidP="00C30E60">
      <w:pPr>
        <w:pStyle w:val="ListParagraph"/>
        <w:numPr>
          <w:ilvl w:val="0"/>
          <w:numId w:val="1"/>
        </w:numPr>
      </w:pPr>
      <w:r>
        <w:t>FCRA 3- Notice of Consumer Rights</w:t>
      </w:r>
      <w:r>
        <w:tab/>
      </w:r>
      <w:r>
        <w:tab/>
        <w:t>Required for All applicants</w:t>
      </w:r>
    </w:p>
    <w:p w14:paraId="31A12E14" w14:textId="77777777" w:rsidR="00C30E60" w:rsidRDefault="00C30E60" w:rsidP="00C30E60">
      <w:pPr>
        <w:pStyle w:val="ListParagraph"/>
        <w:numPr>
          <w:ilvl w:val="0"/>
          <w:numId w:val="1"/>
        </w:numPr>
      </w:pPr>
      <w:r>
        <w:t xml:space="preserve">FCRA 3A- Security Theft </w:t>
      </w:r>
      <w:r>
        <w:tab/>
      </w:r>
      <w:r>
        <w:tab/>
      </w:r>
      <w:r>
        <w:tab/>
        <w:t>Required for All applicants</w:t>
      </w:r>
    </w:p>
    <w:p w14:paraId="0F71830B" w14:textId="77777777" w:rsidR="00C30E60" w:rsidRDefault="00C30E60" w:rsidP="00C30E60">
      <w:pPr>
        <w:pStyle w:val="ListParagraph"/>
        <w:numPr>
          <w:ilvl w:val="0"/>
          <w:numId w:val="1"/>
        </w:numPr>
        <w:spacing w:after="0"/>
      </w:pPr>
      <w:r>
        <w:t>State Specific Documents applicable based on applicant’s residence or work location.</w:t>
      </w:r>
    </w:p>
    <w:p w14:paraId="10BD054E" w14:textId="77777777" w:rsidR="00C30E60" w:rsidRDefault="00C30E60" w:rsidP="00C30E60">
      <w:pPr>
        <w:pStyle w:val="ListParagraph"/>
        <w:numPr>
          <w:ilvl w:val="0"/>
          <w:numId w:val="3"/>
        </w:numPr>
      </w:pPr>
      <w:r>
        <w:t>FCRA State CA- Notice 1786</w:t>
      </w:r>
      <w:r>
        <w:tab/>
      </w:r>
      <w:r>
        <w:tab/>
      </w:r>
      <w:r>
        <w:tab/>
      </w:r>
      <w:r>
        <w:tab/>
      </w:r>
    </w:p>
    <w:p w14:paraId="3E813FAD" w14:textId="77777777" w:rsidR="00C30E60" w:rsidRDefault="00C30E60" w:rsidP="00C30E60">
      <w:pPr>
        <w:pStyle w:val="ListParagraph"/>
        <w:numPr>
          <w:ilvl w:val="0"/>
          <w:numId w:val="3"/>
        </w:numPr>
      </w:pPr>
      <w:r>
        <w:t>FCRA State CA- San Francisco Ordinance</w:t>
      </w:r>
      <w:r>
        <w:tab/>
      </w:r>
      <w:r>
        <w:tab/>
      </w:r>
    </w:p>
    <w:p w14:paraId="7F74AE7B" w14:textId="77777777" w:rsidR="00C30E60" w:rsidRDefault="00C30E60" w:rsidP="00C30E60">
      <w:pPr>
        <w:pStyle w:val="ListParagraph"/>
        <w:numPr>
          <w:ilvl w:val="0"/>
          <w:numId w:val="3"/>
        </w:numPr>
      </w:pPr>
      <w:r>
        <w:t>FCRA State DC- Notice of Rights</w:t>
      </w:r>
      <w:r>
        <w:tab/>
      </w:r>
    </w:p>
    <w:p w14:paraId="3A568E55" w14:textId="77777777" w:rsidR="00C30E60" w:rsidRDefault="00C30E60" w:rsidP="00C30E60">
      <w:pPr>
        <w:pStyle w:val="ListParagraph"/>
        <w:numPr>
          <w:ilvl w:val="0"/>
          <w:numId w:val="3"/>
        </w:numPr>
      </w:pPr>
      <w:r>
        <w:t>FCRA State MA- Right to Copy</w:t>
      </w:r>
    </w:p>
    <w:p w14:paraId="259F3137" w14:textId="77777777" w:rsidR="00C30E60" w:rsidRDefault="00C30E60" w:rsidP="00C30E60">
      <w:pPr>
        <w:pStyle w:val="ListParagraph"/>
        <w:numPr>
          <w:ilvl w:val="0"/>
          <w:numId w:val="3"/>
        </w:numPr>
      </w:pPr>
      <w:r>
        <w:t>FCRA State ME- Right to Copy</w:t>
      </w:r>
    </w:p>
    <w:p w14:paraId="672FD8C1" w14:textId="77777777" w:rsidR="00C30E60" w:rsidRDefault="00C30E60" w:rsidP="00C30E60">
      <w:pPr>
        <w:pStyle w:val="ListParagraph"/>
        <w:numPr>
          <w:ilvl w:val="0"/>
          <w:numId w:val="3"/>
        </w:numPr>
      </w:pPr>
      <w:r>
        <w:t>FCRA State MN- Right to Copy</w:t>
      </w:r>
    </w:p>
    <w:p w14:paraId="319B52C9" w14:textId="77777777" w:rsidR="00C30E60" w:rsidRDefault="00C30E60" w:rsidP="00C30E60">
      <w:pPr>
        <w:pStyle w:val="ListParagraph"/>
        <w:numPr>
          <w:ilvl w:val="0"/>
          <w:numId w:val="3"/>
        </w:numPr>
      </w:pPr>
      <w:r>
        <w:t>FCRA State NJ- FCRA Summary of Rights</w:t>
      </w:r>
    </w:p>
    <w:p w14:paraId="2EC3A75C" w14:textId="77777777" w:rsidR="00C30E60" w:rsidRDefault="00C30E60" w:rsidP="00C30E60">
      <w:pPr>
        <w:pStyle w:val="ListParagraph"/>
        <w:numPr>
          <w:ilvl w:val="0"/>
          <w:numId w:val="3"/>
        </w:numPr>
      </w:pPr>
      <w:r>
        <w:t xml:space="preserve">FCRA State </w:t>
      </w:r>
      <w:proofErr w:type="spellStart"/>
      <w:r>
        <w:t>NJa</w:t>
      </w:r>
      <w:proofErr w:type="spellEnd"/>
      <w:r>
        <w:t>- Acknowledgement of Rights</w:t>
      </w:r>
    </w:p>
    <w:p w14:paraId="22F8530F" w14:textId="77777777" w:rsidR="00C30E60" w:rsidRDefault="00C30E60" w:rsidP="00C30E60">
      <w:pPr>
        <w:pStyle w:val="ListParagraph"/>
        <w:numPr>
          <w:ilvl w:val="0"/>
          <w:numId w:val="3"/>
        </w:numPr>
      </w:pPr>
      <w:r>
        <w:t>FCRA State NY- NY FCRA Addendum</w:t>
      </w:r>
      <w:r>
        <w:tab/>
      </w:r>
    </w:p>
    <w:p w14:paraId="2B9729BD" w14:textId="77777777" w:rsidR="00C30E60" w:rsidRDefault="00C30E60" w:rsidP="00C30E60">
      <w:pPr>
        <w:pStyle w:val="ListParagraph"/>
        <w:numPr>
          <w:ilvl w:val="0"/>
          <w:numId w:val="3"/>
        </w:numPr>
      </w:pPr>
      <w:r>
        <w:t xml:space="preserve">FCRA State </w:t>
      </w:r>
      <w:proofErr w:type="spellStart"/>
      <w:r>
        <w:t>NYa</w:t>
      </w:r>
      <w:proofErr w:type="spellEnd"/>
      <w:r>
        <w:t>- Acknowledgement of Rights</w:t>
      </w:r>
    </w:p>
    <w:p w14:paraId="6128EF7B" w14:textId="77777777" w:rsidR="00C30E60" w:rsidRDefault="00C30E60" w:rsidP="00C30E60">
      <w:pPr>
        <w:pStyle w:val="ListParagraph"/>
        <w:numPr>
          <w:ilvl w:val="0"/>
          <w:numId w:val="3"/>
        </w:numPr>
      </w:pPr>
      <w:r>
        <w:t>FCRA State OK- Right to Copy</w:t>
      </w:r>
    </w:p>
    <w:p w14:paraId="7A7827E2" w14:textId="77777777" w:rsidR="00C30E60" w:rsidRDefault="00C30E60" w:rsidP="00C30E60">
      <w:pPr>
        <w:pStyle w:val="ListParagraph"/>
        <w:numPr>
          <w:ilvl w:val="0"/>
          <w:numId w:val="3"/>
        </w:numPr>
      </w:pPr>
      <w:r>
        <w:t>FCRA State WA- FCRA Summary of Rights</w:t>
      </w:r>
      <w:r>
        <w:tab/>
      </w:r>
    </w:p>
    <w:p w14:paraId="6E9F0003" w14:textId="77777777" w:rsidR="00C30E60" w:rsidRDefault="00C30E60" w:rsidP="00C30E60">
      <w:pPr>
        <w:pStyle w:val="ListParagraph"/>
        <w:numPr>
          <w:ilvl w:val="0"/>
          <w:numId w:val="3"/>
        </w:numPr>
      </w:pPr>
      <w:r>
        <w:t xml:space="preserve">FCRA State </w:t>
      </w:r>
      <w:proofErr w:type="spellStart"/>
      <w:r>
        <w:t>WAa</w:t>
      </w:r>
      <w:proofErr w:type="spellEnd"/>
      <w:r>
        <w:t>- Acknowledgement of Rights</w:t>
      </w:r>
    </w:p>
    <w:p w14:paraId="64D0571E" w14:textId="77777777" w:rsidR="00C30E60" w:rsidRDefault="00C30E60" w:rsidP="00C30E60">
      <w:pPr>
        <w:pStyle w:val="ListParagraph"/>
        <w:numPr>
          <w:ilvl w:val="0"/>
          <w:numId w:val="1"/>
        </w:numPr>
        <w:spacing w:after="0"/>
      </w:pPr>
      <w:r>
        <w:t xml:space="preserve">State Specific Documents when credit check is requested. </w:t>
      </w:r>
    </w:p>
    <w:p w14:paraId="27AB069F" w14:textId="77777777" w:rsidR="00C30E60" w:rsidRDefault="00C30E60" w:rsidP="00C30E60">
      <w:pPr>
        <w:pStyle w:val="ListParagraph"/>
        <w:numPr>
          <w:ilvl w:val="0"/>
          <w:numId w:val="3"/>
        </w:numPr>
      </w:pPr>
      <w:r>
        <w:t>FCRA State CA- Notice 1785</w:t>
      </w:r>
      <w:r>
        <w:tab/>
        <w:t>- Credit</w:t>
      </w:r>
      <w:r>
        <w:tab/>
      </w:r>
    </w:p>
    <w:p w14:paraId="6729CABD" w14:textId="77777777" w:rsidR="00C30E60" w:rsidRDefault="00C30E60" w:rsidP="00C30E60">
      <w:pPr>
        <w:pStyle w:val="ListParagraph"/>
        <w:numPr>
          <w:ilvl w:val="0"/>
          <w:numId w:val="3"/>
        </w:numPr>
      </w:pPr>
      <w:r>
        <w:t>FCRA State CT- Credit Rights</w:t>
      </w:r>
    </w:p>
    <w:p w14:paraId="4953B1B7" w14:textId="77777777" w:rsidR="00C30E60" w:rsidRDefault="00C30E60" w:rsidP="00C30E60">
      <w:pPr>
        <w:pStyle w:val="ListParagraph"/>
        <w:numPr>
          <w:ilvl w:val="0"/>
          <w:numId w:val="3"/>
        </w:numPr>
      </w:pPr>
      <w:r>
        <w:t>FCRA State MD- Credit Rights</w:t>
      </w:r>
    </w:p>
    <w:p w14:paraId="2AD59964" w14:textId="77777777" w:rsidR="00C30E60" w:rsidRDefault="00C30E60" w:rsidP="00C30E60">
      <w:pPr>
        <w:pStyle w:val="ListParagraph"/>
        <w:numPr>
          <w:ilvl w:val="0"/>
          <w:numId w:val="3"/>
        </w:numPr>
      </w:pPr>
      <w:r>
        <w:t>FCRA State OR- Credit Rights</w:t>
      </w:r>
      <w:r>
        <w:tab/>
      </w:r>
    </w:p>
    <w:p w14:paraId="5F6A57FC" w14:textId="77777777" w:rsidR="00C30E60" w:rsidRDefault="00C30E60" w:rsidP="00C30E60">
      <w:pPr>
        <w:pStyle w:val="ListParagraph"/>
        <w:numPr>
          <w:ilvl w:val="0"/>
          <w:numId w:val="3"/>
        </w:numPr>
        <w:spacing w:after="0"/>
      </w:pPr>
      <w:r>
        <w:t>FCRA State WA- Credit Rights</w:t>
      </w:r>
      <w:r>
        <w:tab/>
      </w:r>
    </w:p>
    <w:p w14:paraId="0DBE4367" w14:textId="77777777" w:rsidR="00C30E60" w:rsidRDefault="00C30E60" w:rsidP="00C30E60">
      <w:pPr>
        <w:spacing w:after="0"/>
      </w:pPr>
      <w:r>
        <w:t xml:space="preserve">The information provided is not intended to constitute as legal advice, instead all information should be reviewed by your legal counsel. </w:t>
      </w:r>
    </w:p>
    <w:p w14:paraId="572C8CA0" w14:textId="77777777" w:rsidR="00C30E60" w:rsidRPr="003554E4" w:rsidRDefault="00C30E60" w:rsidP="00C30E60">
      <w:pPr>
        <w:spacing w:after="0"/>
        <w:rPr>
          <w:sz w:val="14"/>
        </w:rPr>
      </w:pPr>
    </w:p>
    <w:p w14:paraId="631BB788" w14:textId="77777777" w:rsidR="00C30E60" w:rsidRDefault="00C30E60" w:rsidP="00C30E60">
      <w:pPr>
        <w:spacing w:after="0"/>
      </w:pPr>
      <w:r>
        <w:t>Thank you,</w:t>
      </w:r>
    </w:p>
    <w:p w14:paraId="395CBB57" w14:textId="77777777" w:rsidR="00C30E60" w:rsidRDefault="00C30E60" w:rsidP="00C30E60">
      <w:pPr>
        <w:spacing w:after="0"/>
      </w:pPr>
      <w:r>
        <w:t>Your Quick Search Team</w:t>
      </w:r>
    </w:p>
    <w:p w14:paraId="358BD7C4" w14:textId="77777777" w:rsidR="00C30E60" w:rsidRDefault="00000000" w:rsidP="00C30E60">
      <w:pPr>
        <w:spacing w:after="0"/>
      </w:pPr>
      <w:hyperlink r:id="rId8" w:history="1">
        <w:r w:rsidR="00C30E60" w:rsidRPr="00007F56">
          <w:rPr>
            <w:rStyle w:val="Hyperlink"/>
          </w:rPr>
          <w:t>Customerservice@quicksi.com</w:t>
        </w:r>
      </w:hyperlink>
    </w:p>
    <w:p w14:paraId="2E3135A2" w14:textId="678BA815" w:rsidR="00B11996" w:rsidRDefault="00C30E60" w:rsidP="003554E4">
      <w:pPr>
        <w:spacing w:after="0"/>
      </w:pPr>
      <w:r>
        <w:t>214-358-2880 option 1</w:t>
      </w:r>
    </w:p>
    <w:sectPr w:rsidR="00B119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D6AB" w14:textId="77777777" w:rsidR="002B2E6A" w:rsidRDefault="002B2E6A" w:rsidP="003554E4">
      <w:pPr>
        <w:spacing w:after="0" w:line="240" w:lineRule="auto"/>
      </w:pPr>
      <w:r>
        <w:separator/>
      </w:r>
    </w:p>
  </w:endnote>
  <w:endnote w:type="continuationSeparator" w:id="0">
    <w:p w14:paraId="2E5CED59" w14:textId="77777777" w:rsidR="002B2E6A" w:rsidRDefault="002B2E6A" w:rsidP="0035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9F84" w14:textId="77777777" w:rsidR="00642DB7" w:rsidRDefault="00642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3F67" w14:textId="77777777" w:rsidR="00642DB7" w:rsidRDefault="00642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C05B" w14:textId="77777777" w:rsidR="00642DB7" w:rsidRDefault="00642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EC83" w14:textId="77777777" w:rsidR="002B2E6A" w:rsidRDefault="002B2E6A" w:rsidP="003554E4">
      <w:pPr>
        <w:spacing w:after="0" w:line="240" w:lineRule="auto"/>
      </w:pPr>
      <w:r>
        <w:separator/>
      </w:r>
    </w:p>
  </w:footnote>
  <w:footnote w:type="continuationSeparator" w:id="0">
    <w:p w14:paraId="1076D074" w14:textId="77777777" w:rsidR="002B2E6A" w:rsidRDefault="002B2E6A" w:rsidP="0035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709A" w14:textId="77777777" w:rsidR="00642DB7" w:rsidRDefault="00642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3F48" w14:textId="30AB2C4C" w:rsidR="003554E4" w:rsidRDefault="00642DB7" w:rsidP="003554E4">
    <w:pPr>
      <w:pStyle w:val="Header"/>
      <w:jc w:val="center"/>
    </w:pPr>
    <w:ins w:id="0" w:author="Corey Dickinson" w:date="2023-02-17T14:06:00Z">
      <w:r w:rsidRPr="00210EF1">
        <w:rPr>
          <w:rFonts w:ascii="Calibri" w:eastAsia="Calibri" w:hAnsi="Calibri" w:cs="Times New Roman"/>
          <w:noProof/>
        </w:rPr>
        <w:drawing>
          <wp:anchor distT="0" distB="0" distL="114300" distR="114300" simplePos="0" relativeHeight="251661312" behindDoc="1" locked="0" layoutInCell="1" allowOverlap="1" wp14:anchorId="7B745950" wp14:editId="03994030">
            <wp:simplePos x="0" y="0"/>
            <wp:positionH relativeFrom="margin">
              <wp:align>left</wp:align>
            </wp:positionH>
            <wp:positionV relativeFrom="paragraph">
              <wp:posOffset>-200025</wp:posOffset>
            </wp:positionV>
            <wp:extent cx="1704975" cy="655320"/>
            <wp:effectExtent l="0" t="0" r="9525" b="0"/>
            <wp:wrapNone/>
            <wp:docPr id="2" name="m_-7879514200612205309m_-2716360992256165127_x0000_i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879514200612205309m_-2716360992256165127_x0000_i103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497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EF1" w:rsidRPr="00210EF1">
        <w:rPr>
          <w:rFonts w:ascii="Calibri" w:eastAsia="Calibri" w:hAnsi="Calibri" w:cs="Times New Roman"/>
          <w:noProof/>
        </w:rPr>
        <w:t xml:space="preserve"> </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E14C" w14:textId="77777777" w:rsidR="00642DB7" w:rsidRDefault="00642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3D33"/>
    <w:multiLevelType w:val="hybridMultilevel"/>
    <w:tmpl w:val="F716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61D70"/>
    <w:multiLevelType w:val="hybridMultilevel"/>
    <w:tmpl w:val="EFB8F2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BEE6A58"/>
    <w:multiLevelType w:val="hybridMultilevel"/>
    <w:tmpl w:val="219C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008850">
    <w:abstractNumId w:val="2"/>
  </w:num>
  <w:num w:numId="2" w16cid:durableId="1946692931">
    <w:abstractNumId w:val="0"/>
  </w:num>
  <w:num w:numId="3" w16cid:durableId="3811715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ey Dickinson">
    <w15:presenceInfo w15:providerId="AD" w15:userId="S::cdickinson@workforcelogiq.com::e13e7ee4-5978-4bcb-a196-4c42c0819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96"/>
    <w:rsid w:val="001A6ABB"/>
    <w:rsid w:val="00210EF1"/>
    <w:rsid w:val="002248AE"/>
    <w:rsid w:val="002B2E6A"/>
    <w:rsid w:val="003554E4"/>
    <w:rsid w:val="003B0B9C"/>
    <w:rsid w:val="003B7335"/>
    <w:rsid w:val="004252BB"/>
    <w:rsid w:val="004327EC"/>
    <w:rsid w:val="004A34FC"/>
    <w:rsid w:val="006103FF"/>
    <w:rsid w:val="00642DB7"/>
    <w:rsid w:val="006972BE"/>
    <w:rsid w:val="006A4928"/>
    <w:rsid w:val="00701163"/>
    <w:rsid w:val="00775DF0"/>
    <w:rsid w:val="00890321"/>
    <w:rsid w:val="00957188"/>
    <w:rsid w:val="00A72C07"/>
    <w:rsid w:val="00AE2E2D"/>
    <w:rsid w:val="00B11996"/>
    <w:rsid w:val="00B32D74"/>
    <w:rsid w:val="00C17936"/>
    <w:rsid w:val="00C30E60"/>
    <w:rsid w:val="00C611A6"/>
    <w:rsid w:val="00D67491"/>
    <w:rsid w:val="00F4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02495"/>
  <w15:chartTrackingRefBased/>
  <w15:docId w15:val="{CCED7232-6AC6-463A-BF8F-46F34576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996"/>
    <w:pPr>
      <w:ind w:left="720"/>
      <w:contextualSpacing/>
    </w:pPr>
  </w:style>
  <w:style w:type="character" w:styleId="Hyperlink">
    <w:name w:val="Hyperlink"/>
    <w:basedOn w:val="DefaultParagraphFont"/>
    <w:uiPriority w:val="99"/>
    <w:unhideWhenUsed/>
    <w:rsid w:val="006A4928"/>
    <w:rPr>
      <w:color w:val="0563C1" w:themeColor="hyperlink"/>
      <w:u w:val="single"/>
    </w:rPr>
  </w:style>
  <w:style w:type="paragraph" w:styleId="BalloonText">
    <w:name w:val="Balloon Text"/>
    <w:basedOn w:val="Normal"/>
    <w:link w:val="BalloonTextChar"/>
    <w:uiPriority w:val="99"/>
    <w:semiHidden/>
    <w:unhideWhenUsed/>
    <w:rsid w:val="00B32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D74"/>
    <w:rPr>
      <w:rFonts w:ascii="Segoe UI" w:hAnsi="Segoe UI" w:cs="Segoe UI"/>
      <w:sz w:val="18"/>
      <w:szCs w:val="18"/>
    </w:rPr>
  </w:style>
  <w:style w:type="paragraph" w:styleId="Header">
    <w:name w:val="header"/>
    <w:basedOn w:val="Normal"/>
    <w:link w:val="HeaderChar"/>
    <w:uiPriority w:val="99"/>
    <w:unhideWhenUsed/>
    <w:rsid w:val="00355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4E4"/>
  </w:style>
  <w:style w:type="paragraph" w:styleId="Footer">
    <w:name w:val="footer"/>
    <w:basedOn w:val="Normal"/>
    <w:link w:val="FooterChar"/>
    <w:uiPriority w:val="99"/>
    <w:unhideWhenUsed/>
    <w:rsid w:val="00355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4E4"/>
  </w:style>
  <w:style w:type="paragraph" w:styleId="Revision">
    <w:name w:val="Revision"/>
    <w:hidden/>
    <w:uiPriority w:val="99"/>
    <w:semiHidden/>
    <w:rsid w:val="00210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quicks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90988.283D79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FCC5-086F-477E-9A7E-323807F4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1586</Characters>
  <Application>Microsoft Office Word</Application>
  <DocSecurity>0</DocSecurity>
  <Lines>43</Lines>
  <Paragraphs>34</Paragraphs>
  <ScaleCrop>false</ScaleCrop>
  <HeadingPairs>
    <vt:vector size="2" baseType="variant">
      <vt:variant>
        <vt:lpstr>Title</vt:lpstr>
      </vt:variant>
      <vt:variant>
        <vt:i4>1</vt:i4>
      </vt:variant>
    </vt:vector>
  </HeadingPairs>
  <TitlesOfParts>
    <vt:vector size="1" baseType="lpstr">
      <vt:lpstr/>
    </vt:vector>
  </TitlesOfParts>
  <Company>Zerochaos</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Adams</dc:creator>
  <cp:keywords/>
  <dc:description/>
  <cp:lastModifiedBy>Sumesh Acharya</cp:lastModifiedBy>
  <cp:revision>3</cp:revision>
  <dcterms:created xsi:type="dcterms:W3CDTF">2023-02-17T19:07:00Z</dcterms:created>
  <dcterms:modified xsi:type="dcterms:W3CDTF">2023-02-17T19:49:00Z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117cae1308c1a8d1a82238e3c915a891a6e291701a23e85dce4b6fc48d1f508c</vt:lpwstr>
  </property>
</Properties>
</file>